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ED66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</w:p>
    <w:p w14:paraId="633E4D93" w14:textId="77777777" w:rsidR="00DE1BFB" w:rsidRPr="00456E42" w:rsidRDefault="00DE1BFB" w:rsidP="006C0969">
      <w:pPr>
        <w:autoSpaceDE w:val="0"/>
        <w:autoSpaceDN w:val="0"/>
        <w:adjustRightInd w:val="0"/>
        <w:jc w:val="center"/>
        <w:rPr>
          <w:rFonts w:ascii="PT Sans" w:hAnsi="PT Sans" w:cs="Verdana,Bold"/>
          <w:b/>
          <w:bCs/>
          <w:sz w:val="28"/>
          <w:szCs w:val="28"/>
          <w:u w:val="single"/>
        </w:rPr>
      </w:pPr>
      <w:r w:rsidRPr="00456E42">
        <w:rPr>
          <w:rFonts w:ascii="PT Sans" w:hAnsi="PT Sans" w:cs="Verdana,Bold"/>
          <w:b/>
          <w:bCs/>
          <w:sz w:val="28"/>
          <w:szCs w:val="28"/>
          <w:u w:val="single"/>
        </w:rPr>
        <w:t>Anmeldung</w:t>
      </w:r>
    </w:p>
    <w:p w14:paraId="6832F36A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F8EEC32" w14:textId="14F9E24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Wir haben die Ausschreibung</w:t>
      </w:r>
      <w:r w:rsidRPr="00456E42">
        <w:rPr>
          <w:rFonts w:ascii="PT Sans" w:hAnsi="PT Sans" w:cs="Verdana"/>
          <w:i/>
          <w:sz w:val="22"/>
          <w:szCs w:val="22"/>
        </w:rPr>
        <w:t xml:space="preserve"> </w:t>
      </w:r>
      <w:r w:rsidRPr="00456E42">
        <w:rPr>
          <w:rFonts w:ascii="PT Sans" w:hAnsi="PT Sans" w:cs="Verdana"/>
          <w:sz w:val="22"/>
          <w:szCs w:val="22"/>
        </w:rPr>
        <w:t>der</w:t>
      </w:r>
      <w:r w:rsidRPr="00456E42">
        <w:rPr>
          <w:rFonts w:ascii="PT Sans" w:hAnsi="PT Sans" w:cs="Verdana"/>
          <w:i/>
          <w:sz w:val="22"/>
          <w:szCs w:val="22"/>
        </w:rPr>
        <w:t xml:space="preserve"> Freizeit </w:t>
      </w:r>
      <w:r w:rsidR="00451DE5" w:rsidRPr="00456E42">
        <w:rPr>
          <w:rFonts w:ascii="PT Sans" w:hAnsi="PT Sans" w:cs="Verdana"/>
          <w:i/>
          <w:sz w:val="22"/>
          <w:szCs w:val="22"/>
        </w:rPr>
        <w:t>…</w:t>
      </w:r>
      <w:r w:rsidR="000009DA" w:rsidRPr="00456E42">
        <w:rPr>
          <w:rFonts w:ascii="PT Sans" w:hAnsi="PT Sans" w:cs="Verdana"/>
          <w:i/>
          <w:sz w:val="22"/>
          <w:szCs w:val="22"/>
        </w:rPr>
        <w:t>/</w:t>
      </w:r>
      <w:r w:rsidR="00451DE5" w:rsidRPr="00456E42">
        <w:rPr>
          <w:rFonts w:ascii="PT Sans" w:hAnsi="PT Sans" w:cs="Verdana"/>
          <w:i/>
          <w:sz w:val="22"/>
          <w:szCs w:val="22"/>
        </w:rPr>
        <w:t xml:space="preserve"> </w:t>
      </w:r>
      <w:r w:rsidRPr="00456E42">
        <w:rPr>
          <w:rFonts w:ascii="PT Sans" w:hAnsi="PT Sans" w:cs="Verdana"/>
          <w:i/>
          <w:sz w:val="22"/>
          <w:szCs w:val="22"/>
        </w:rPr>
        <w:t>Veranstaltung</w:t>
      </w:r>
      <w:r w:rsidR="00451DE5" w:rsidRPr="00456E42">
        <w:rPr>
          <w:rFonts w:ascii="PT Sans" w:hAnsi="PT Sans" w:cs="Verdana"/>
          <w:i/>
          <w:sz w:val="22"/>
          <w:szCs w:val="22"/>
        </w:rPr>
        <w:t xml:space="preserve"> … </w:t>
      </w:r>
      <w:r w:rsidRPr="00456E42">
        <w:rPr>
          <w:rFonts w:ascii="PT Sans" w:hAnsi="PT Sans" w:cs="Verdana"/>
          <w:i/>
          <w:sz w:val="22"/>
          <w:szCs w:val="22"/>
        </w:rPr>
        <w:t xml:space="preserve"> </w:t>
      </w:r>
      <w:r w:rsidRPr="00456E42">
        <w:rPr>
          <w:rFonts w:ascii="PT Sans" w:hAnsi="PT Sans" w:cs="Verdana"/>
          <w:sz w:val="22"/>
          <w:szCs w:val="22"/>
        </w:rPr>
        <w:t xml:space="preserve">zur Kenntnis genommen und melden unser Kind verbindlich </w:t>
      </w:r>
      <w:r w:rsidR="00451DE5" w:rsidRPr="00456E42">
        <w:rPr>
          <w:rFonts w:ascii="PT Sans" w:hAnsi="PT Sans" w:cs="Verdana"/>
          <w:sz w:val="22"/>
          <w:szCs w:val="22"/>
        </w:rPr>
        <w:t>zur</w:t>
      </w:r>
      <w:r w:rsidR="00451DE5" w:rsidRPr="00456E42">
        <w:rPr>
          <w:rFonts w:ascii="PT Sans" w:hAnsi="PT Sans" w:cs="Verdana"/>
          <w:i/>
          <w:sz w:val="22"/>
          <w:szCs w:val="22"/>
        </w:rPr>
        <w:t xml:space="preserve"> </w:t>
      </w:r>
      <w:r w:rsidR="000F1CE0" w:rsidRPr="00456E42">
        <w:rPr>
          <w:rFonts w:ascii="PT Sans" w:hAnsi="PT Sans" w:cs="Verdana"/>
          <w:i/>
          <w:sz w:val="22"/>
          <w:szCs w:val="22"/>
        </w:rPr>
        <w:t xml:space="preserve">Ferienfreizeit vom </w:t>
      </w:r>
      <w:r w:rsidR="009512EC" w:rsidRPr="00456E42">
        <w:rPr>
          <w:rFonts w:ascii="PT Sans" w:hAnsi="PT Sans" w:cs="Verdana"/>
          <w:i/>
          <w:sz w:val="22"/>
          <w:szCs w:val="22"/>
        </w:rPr>
        <w:t>…</w:t>
      </w:r>
      <w:r w:rsidR="000F1CE0" w:rsidRPr="00456E42">
        <w:rPr>
          <w:rFonts w:ascii="PT Sans" w:hAnsi="PT Sans" w:cs="Verdana"/>
          <w:i/>
          <w:sz w:val="22"/>
          <w:szCs w:val="22"/>
        </w:rPr>
        <w:t xml:space="preserve"> bis </w:t>
      </w:r>
      <w:r w:rsidR="009512EC" w:rsidRPr="00456E42">
        <w:rPr>
          <w:rFonts w:ascii="PT Sans" w:hAnsi="PT Sans" w:cs="Verdana"/>
          <w:i/>
          <w:sz w:val="22"/>
          <w:szCs w:val="22"/>
        </w:rPr>
        <w:t>…</w:t>
      </w:r>
      <w:r w:rsidR="000F1CE0" w:rsidRPr="00456E42">
        <w:rPr>
          <w:rFonts w:ascii="PT Sans" w:hAnsi="PT Sans" w:cs="Verdana"/>
          <w:i/>
          <w:sz w:val="22"/>
          <w:szCs w:val="22"/>
        </w:rPr>
        <w:t xml:space="preserve"> nach </w:t>
      </w:r>
      <w:r w:rsidR="009512EC" w:rsidRPr="00456E42">
        <w:rPr>
          <w:rFonts w:ascii="PT Sans" w:hAnsi="PT Sans" w:cs="Verdana"/>
          <w:i/>
          <w:sz w:val="22"/>
          <w:szCs w:val="22"/>
        </w:rPr>
        <w:t>…</w:t>
      </w:r>
      <w:r w:rsidR="000F1CE0" w:rsidRPr="00456E42">
        <w:rPr>
          <w:rFonts w:ascii="PT Sans" w:hAnsi="PT Sans" w:cs="Verdana"/>
          <w:i/>
          <w:sz w:val="22"/>
          <w:szCs w:val="22"/>
        </w:rPr>
        <w:t xml:space="preserve"> / </w:t>
      </w:r>
      <w:r w:rsidRPr="00456E42">
        <w:rPr>
          <w:rFonts w:ascii="PT Sans" w:hAnsi="PT Sans" w:cs="Verdana"/>
          <w:i/>
          <w:sz w:val="22"/>
          <w:szCs w:val="22"/>
        </w:rPr>
        <w:t xml:space="preserve">Veranstaltung </w:t>
      </w:r>
      <w:r w:rsidR="009512EC" w:rsidRPr="00456E42">
        <w:rPr>
          <w:rFonts w:ascii="PT Sans" w:hAnsi="PT Sans" w:cs="Verdana"/>
          <w:i/>
          <w:sz w:val="22"/>
          <w:szCs w:val="22"/>
        </w:rPr>
        <w:t>… am … von … bis …</w:t>
      </w:r>
      <w:r w:rsidRPr="00456E42">
        <w:rPr>
          <w:rFonts w:ascii="PT Sans" w:hAnsi="PT Sans" w:cs="Verdana"/>
          <w:sz w:val="22"/>
          <w:szCs w:val="22"/>
        </w:rPr>
        <w:t xml:space="preserve"> </w:t>
      </w:r>
      <w:r w:rsidR="009512EC" w:rsidRPr="00456E42">
        <w:rPr>
          <w:rFonts w:ascii="PT Sans" w:hAnsi="PT Sans" w:cs="Verdana"/>
          <w:i/>
          <w:sz w:val="22"/>
          <w:szCs w:val="22"/>
        </w:rPr>
        <w:t>Uhr</w:t>
      </w:r>
      <w:r w:rsidR="00451DE5" w:rsidRPr="00456E42">
        <w:rPr>
          <w:rFonts w:ascii="PT Sans" w:hAnsi="PT Sans" w:cs="Verdana"/>
          <w:sz w:val="22"/>
          <w:szCs w:val="22"/>
        </w:rPr>
        <w:t xml:space="preserve"> </w:t>
      </w:r>
      <w:r w:rsidRPr="00456E42">
        <w:rPr>
          <w:rFonts w:ascii="PT Sans" w:hAnsi="PT Sans" w:cs="Verdana"/>
          <w:sz w:val="22"/>
          <w:szCs w:val="22"/>
        </w:rPr>
        <w:t xml:space="preserve">an. </w:t>
      </w:r>
    </w:p>
    <w:p w14:paraId="29082CA8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2E2E14B0" w14:textId="774C51A3" w:rsidR="00FE239F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Wir übertragen de</w:t>
      </w:r>
      <w:r w:rsidR="009512EC" w:rsidRPr="00456E42">
        <w:rPr>
          <w:rFonts w:ascii="PT Sans" w:hAnsi="PT Sans" w:cs="Verdana"/>
          <w:sz w:val="22"/>
          <w:szCs w:val="22"/>
        </w:rPr>
        <w:t>r</w:t>
      </w:r>
      <w:r w:rsidRPr="00456E42">
        <w:rPr>
          <w:rFonts w:ascii="PT Sans" w:hAnsi="PT Sans" w:cs="Verdana"/>
          <w:sz w:val="22"/>
          <w:szCs w:val="22"/>
        </w:rPr>
        <w:t xml:space="preserve"> </w:t>
      </w:r>
      <w:r w:rsidR="009512EC" w:rsidRPr="00456E42">
        <w:rPr>
          <w:rFonts w:ascii="PT Sans" w:hAnsi="PT Sans" w:cs="Verdana"/>
          <w:sz w:val="22"/>
          <w:szCs w:val="22"/>
        </w:rPr>
        <w:t>Leitung</w:t>
      </w:r>
      <w:r w:rsidR="000009DA" w:rsidRPr="00456E42">
        <w:rPr>
          <w:rStyle w:val="Funotenzeichen"/>
          <w:rFonts w:ascii="PT Sans" w:hAnsi="PT Sans" w:cs="Verdana"/>
          <w:sz w:val="22"/>
          <w:szCs w:val="22"/>
        </w:rPr>
        <w:footnoteReference w:id="1"/>
      </w:r>
      <w:r w:rsidR="009512EC" w:rsidRPr="00456E42">
        <w:rPr>
          <w:rFonts w:ascii="PT Sans" w:hAnsi="PT Sans" w:cs="Verdana"/>
          <w:sz w:val="22"/>
          <w:szCs w:val="22"/>
        </w:rPr>
        <w:t xml:space="preserve"> der</w:t>
      </w:r>
      <w:r w:rsidRPr="00456E42">
        <w:rPr>
          <w:rFonts w:ascii="PT Sans" w:hAnsi="PT Sans" w:cs="Verdana"/>
          <w:i/>
          <w:sz w:val="22"/>
          <w:szCs w:val="22"/>
        </w:rPr>
        <w:t xml:space="preserve"> </w:t>
      </w:r>
      <w:r w:rsidR="000F1CE0" w:rsidRPr="00456E42">
        <w:rPr>
          <w:rFonts w:ascii="PT Sans" w:hAnsi="PT Sans" w:cs="Verdana"/>
          <w:i/>
          <w:sz w:val="22"/>
          <w:szCs w:val="22"/>
        </w:rPr>
        <w:t>Ferienfreizeit</w:t>
      </w:r>
      <w:r w:rsidRPr="00456E42">
        <w:rPr>
          <w:rFonts w:ascii="PT Sans" w:hAnsi="PT Sans" w:cs="Verdana"/>
          <w:i/>
          <w:sz w:val="22"/>
          <w:szCs w:val="22"/>
        </w:rPr>
        <w:t xml:space="preserve"> / Veranstaltung</w:t>
      </w:r>
      <w:r w:rsidRPr="00456E42">
        <w:rPr>
          <w:rFonts w:ascii="PT Sans" w:hAnsi="PT Sans" w:cs="Verdana"/>
          <w:sz w:val="22"/>
          <w:szCs w:val="22"/>
        </w:rPr>
        <w:t xml:space="preserve"> für den oben genannten Zeitraum die Aufsichtspflicht. Er/Sie darf diese Aufsichtspflicht übertragen</w:t>
      </w:r>
      <w:r w:rsidR="00451DE5" w:rsidRPr="00456E42">
        <w:rPr>
          <w:rStyle w:val="Funotenzeichen"/>
          <w:rFonts w:ascii="PT Sans" w:hAnsi="PT Sans" w:cs="Verdana"/>
          <w:sz w:val="22"/>
          <w:szCs w:val="22"/>
        </w:rPr>
        <w:footnoteReference w:id="2"/>
      </w:r>
      <w:r w:rsidRPr="00456E42">
        <w:rPr>
          <w:rFonts w:ascii="PT Sans" w:hAnsi="PT Sans" w:cs="Verdana"/>
          <w:sz w:val="22"/>
          <w:szCs w:val="22"/>
        </w:rPr>
        <w:t>.</w:t>
      </w:r>
    </w:p>
    <w:p w14:paraId="7D4DD2E9" w14:textId="0BA6BF33" w:rsidR="00FE239F" w:rsidRPr="00456E42" w:rsidRDefault="00FE239F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i/>
          <w:sz w:val="22"/>
          <w:szCs w:val="22"/>
        </w:rPr>
        <w:t>oder</w:t>
      </w:r>
    </w:p>
    <w:p w14:paraId="2DA13227" w14:textId="685BBA46" w:rsidR="00FE239F" w:rsidRPr="00456E42" w:rsidRDefault="00FE239F" w:rsidP="00FE239F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Wir übertragen dem … e.V. vertreten durch den Vorstand </w:t>
      </w:r>
      <w:r w:rsidRPr="00456E42">
        <w:rPr>
          <w:rFonts w:ascii="PT Sans" w:hAnsi="PT Sans" w:cs="Verdana"/>
          <w:i/>
          <w:sz w:val="22"/>
          <w:szCs w:val="22"/>
        </w:rPr>
        <w:t>Herrn/Frau</w:t>
      </w:r>
      <w:r w:rsidRPr="00456E42">
        <w:rPr>
          <w:rFonts w:ascii="PT Sans" w:hAnsi="PT Sans" w:cs="Verdana"/>
          <w:sz w:val="22"/>
          <w:szCs w:val="22"/>
        </w:rPr>
        <w:t xml:space="preserve"> … für den oben genannten Zeitraum die Aufsichtspflicht. Er</w:t>
      </w:r>
      <w:r w:rsidR="00456E42">
        <w:rPr>
          <w:rFonts w:ascii="PT Sans" w:hAnsi="PT Sans" w:cs="Verdana"/>
          <w:sz w:val="22"/>
          <w:szCs w:val="22"/>
        </w:rPr>
        <w:t>/Sie</w:t>
      </w:r>
      <w:r w:rsidRPr="00456E42">
        <w:rPr>
          <w:rFonts w:ascii="PT Sans" w:hAnsi="PT Sans" w:cs="Verdana"/>
          <w:sz w:val="22"/>
          <w:szCs w:val="22"/>
        </w:rPr>
        <w:t xml:space="preserve"> darf diese Aufsichtspflicht übertragen.</w:t>
      </w:r>
    </w:p>
    <w:p w14:paraId="566E3C0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5E02EE6E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3181C9C7" w14:textId="77777777" w:rsidR="00DE1BFB" w:rsidRPr="00456E42" w:rsidRDefault="00DE1BFB" w:rsidP="006C0969">
      <w:pPr>
        <w:autoSpaceDE w:val="0"/>
        <w:autoSpaceDN w:val="0"/>
        <w:adjustRightInd w:val="0"/>
        <w:jc w:val="center"/>
        <w:rPr>
          <w:rFonts w:ascii="PT Sans" w:hAnsi="PT Sans" w:cs="Verdana"/>
          <w:b/>
          <w:sz w:val="22"/>
          <w:szCs w:val="22"/>
        </w:rPr>
      </w:pPr>
      <w:r w:rsidRPr="00456E42">
        <w:rPr>
          <w:rFonts w:ascii="PT Sans" w:hAnsi="PT Sans" w:cs="Verdana"/>
          <w:b/>
          <w:sz w:val="22"/>
          <w:szCs w:val="22"/>
        </w:rPr>
        <w:t>Anmeldedaten</w:t>
      </w:r>
    </w:p>
    <w:p w14:paraId="5B26ACA3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5B9BEC8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71D8E920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Vorname + Name des Kindes</w:t>
      </w:r>
    </w:p>
    <w:p w14:paraId="2974752D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3BFFF42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27B084DC" w14:textId="657ACD1D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Straße + Hausnummer</w:t>
      </w:r>
    </w:p>
    <w:p w14:paraId="39E5A564" w14:textId="77777777" w:rsidR="00DE1BFB" w:rsidRPr="00456E42" w:rsidRDefault="00DE1BFB" w:rsidP="006C0969">
      <w:pPr>
        <w:numPr>
          <w:ins w:id="3" w:author="KoesterK" w:date="2015-12-08T10:49:00Z"/>
        </w:num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3A06D362" w14:textId="77777777" w:rsidR="00DE1BFB" w:rsidRPr="00456E42" w:rsidRDefault="00DE1BFB" w:rsidP="006F5B56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32E81937" w14:textId="2EA33664" w:rsidR="00DE1BFB" w:rsidRPr="00456E42" w:rsidRDefault="00DE1BFB" w:rsidP="006F5B56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PLZ &amp; Ort</w:t>
      </w:r>
    </w:p>
    <w:p w14:paraId="0D1C18D1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09F0C87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754856F2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Geburtsdatum &amp; Alter </w:t>
      </w:r>
    </w:p>
    <w:p w14:paraId="733C858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3DCC4B2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7772C357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Name der Erziehungsberechtigten</w:t>
      </w:r>
    </w:p>
    <w:p w14:paraId="08BCE95A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5250E834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04E8E9D0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Ggf. abweichende Anschrift der Erziehungsberechtigten</w:t>
      </w:r>
    </w:p>
    <w:p w14:paraId="765E78A5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214758F7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492CBB7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Mailadresse der Erziehungsberechtigten</w:t>
      </w:r>
    </w:p>
    <w:p w14:paraId="5421C0B7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2DEB148F" w14:textId="77777777" w:rsidR="00DE1BFB" w:rsidRPr="00456E42" w:rsidRDefault="00DE1BFB" w:rsidP="000873AF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</w:t>
      </w:r>
    </w:p>
    <w:p w14:paraId="2E8070E4" w14:textId="377E9DA7" w:rsidR="00DE1BFB" w:rsidRPr="00456E42" w:rsidRDefault="00DE1BFB" w:rsidP="000873AF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Geburtsdaten der Erziehungsberechtigten</w:t>
      </w:r>
      <w:r w:rsidR="000009DA" w:rsidRPr="00456E42">
        <w:rPr>
          <w:rStyle w:val="Funotenzeichen"/>
          <w:rFonts w:ascii="PT Sans" w:hAnsi="PT Sans" w:cs="Verdana"/>
          <w:sz w:val="22"/>
          <w:szCs w:val="22"/>
        </w:rPr>
        <w:footnoteReference w:id="3"/>
      </w:r>
    </w:p>
    <w:p w14:paraId="1077A47C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58EDF1BA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lastRenderedPageBreak/>
        <w:t>______________________________________</w:t>
      </w:r>
    </w:p>
    <w:p w14:paraId="3B5F4DC1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Handynummer bzw. telefonische Erreichbarkeit der Erziehungsberechtigten während des oben genannten Zeitraums</w:t>
      </w:r>
    </w:p>
    <w:p w14:paraId="5236AF24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16E9E39A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25CD5786" w14:textId="77777777" w:rsidR="00DE1BFB" w:rsidRPr="00456E42" w:rsidRDefault="00DE1BFB" w:rsidP="006C0969">
      <w:pPr>
        <w:autoSpaceDE w:val="0"/>
        <w:autoSpaceDN w:val="0"/>
        <w:adjustRightInd w:val="0"/>
        <w:jc w:val="center"/>
        <w:rPr>
          <w:rFonts w:ascii="PT Sans" w:hAnsi="PT Sans" w:cs="Verdana"/>
          <w:b/>
          <w:sz w:val="22"/>
          <w:szCs w:val="22"/>
        </w:rPr>
      </w:pPr>
      <w:r w:rsidRPr="00456E42">
        <w:rPr>
          <w:rFonts w:ascii="PT Sans" w:hAnsi="PT Sans" w:cs="Verdana"/>
          <w:b/>
          <w:sz w:val="22"/>
          <w:szCs w:val="22"/>
        </w:rPr>
        <w:t>Gesundheitszustand</w:t>
      </w:r>
    </w:p>
    <w:p w14:paraId="51A37B95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07C8DD0C" w14:textId="70AE8C47" w:rsidR="00DE1BFB" w:rsidRPr="00456E42" w:rsidRDefault="00DE1BFB" w:rsidP="00EC0198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Mein Kind hat folgende Krankheiten, Allergien, Beeinträchtigungen, etc.</w:t>
      </w:r>
      <w:r w:rsidR="00AF3A74">
        <w:rPr>
          <w:rFonts w:ascii="PT Sans" w:hAnsi="PT Sans" w:cs="Verdana"/>
          <w:sz w:val="22"/>
          <w:szCs w:val="22"/>
        </w:rPr>
        <w:t>:</w:t>
      </w:r>
    </w:p>
    <w:p w14:paraId="3FD4C7A3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60FB8D7B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2D6F9CA6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2DD95489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058CE982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09E6DC9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78AA82AB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4063E231" w14:textId="7348761A" w:rsidR="00DE1BFB" w:rsidRPr="00456E42" w:rsidRDefault="00DE1BFB" w:rsidP="00213E2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Mein Kind muss folgende Medikamente einnehmen (bitte auch </w:t>
      </w:r>
      <w:r w:rsidR="00456E42">
        <w:rPr>
          <w:rFonts w:ascii="PT Sans" w:hAnsi="PT Sans" w:cs="Verdana"/>
          <w:sz w:val="22"/>
          <w:szCs w:val="22"/>
        </w:rPr>
        <w:t xml:space="preserve">Art der </w:t>
      </w:r>
      <w:r w:rsidRPr="00456E42">
        <w:rPr>
          <w:rFonts w:ascii="PT Sans" w:hAnsi="PT Sans" w:cs="Verdana"/>
          <w:sz w:val="22"/>
          <w:szCs w:val="22"/>
        </w:rPr>
        <w:t>Aufbewahrung der Medikamente und Häufigkeit der Einnahme angeben)</w:t>
      </w:r>
      <w:r w:rsidR="00466032" w:rsidRPr="00456E42">
        <w:rPr>
          <w:rFonts w:ascii="PT Sans" w:hAnsi="PT Sans" w:cs="Verdana"/>
          <w:sz w:val="22"/>
          <w:szCs w:val="22"/>
        </w:rPr>
        <w:t>:</w:t>
      </w:r>
    </w:p>
    <w:p w14:paraId="022BEC99" w14:textId="77777777" w:rsidR="00466032" w:rsidRPr="00456E42" w:rsidRDefault="00466032" w:rsidP="00466032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52E9463E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5A38AD8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4B673C83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52894734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77D7905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23989A92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306EA04B" w14:textId="77777777" w:rsidR="00DE1BFB" w:rsidRPr="00456E42" w:rsidRDefault="00DE1BFB" w:rsidP="00812906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1F081B24" w14:textId="77777777" w:rsidR="00DE1BFB" w:rsidRPr="00456E42" w:rsidRDefault="00DE1BFB">
      <w:pPr>
        <w:autoSpaceDE w:val="0"/>
        <w:autoSpaceDN w:val="0"/>
        <w:adjustRightInd w:val="0"/>
        <w:ind w:firstLine="36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O</w:t>
      </w:r>
      <w:r w:rsidRPr="00456E42">
        <w:rPr>
          <w:rFonts w:ascii="PT Sans" w:hAnsi="PT Sans" w:cs="Verdana"/>
          <w:sz w:val="22"/>
          <w:szCs w:val="22"/>
        </w:rPr>
        <w:tab/>
        <w:t>Mein Kind nimmt die Medikamente selbstständig ein.</w:t>
      </w:r>
    </w:p>
    <w:p w14:paraId="1505E8E8" w14:textId="77777777" w:rsidR="00DE1BFB" w:rsidRPr="00456E42" w:rsidRDefault="00DE1BFB" w:rsidP="00213E29">
      <w:pPr>
        <w:autoSpaceDE w:val="0"/>
        <w:autoSpaceDN w:val="0"/>
        <w:adjustRightInd w:val="0"/>
        <w:ind w:left="708" w:hanging="348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O</w:t>
      </w:r>
      <w:r w:rsidRPr="00456E42">
        <w:rPr>
          <w:rFonts w:ascii="PT Sans" w:hAnsi="PT Sans" w:cs="Verdana"/>
          <w:sz w:val="22"/>
          <w:szCs w:val="22"/>
        </w:rPr>
        <w:tab/>
        <w:t xml:space="preserve">Die </w:t>
      </w:r>
      <w:proofErr w:type="spellStart"/>
      <w:r w:rsidRPr="00456E42">
        <w:rPr>
          <w:rFonts w:ascii="PT Sans" w:hAnsi="PT Sans" w:cs="Verdana"/>
          <w:sz w:val="22"/>
          <w:szCs w:val="22"/>
        </w:rPr>
        <w:t>LeiterInnen</w:t>
      </w:r>
      <w:proofErr w:type="spellEnd"/>
      <w:r w:rsidRPr="00456E42">
        <w:rPr>
          <w:rFonts w:ascii="PT Sans" w:hAnsi="PT Sans" w:cs="Verdana"/>
          <w:sz w:val="22"/>
          <w:szCs w:val="22"/>
        </w:rPr>
        <w:t xml:space="preserve"> sollen sich um die regelmäßige Einnahme der Medikamente kümmern. (In diesem Falle legen Sie bitte eine Bescheinigung über die Medikamenteneinnahme vom behandelnden Arzt bei: </w:t>
      </w:r>
      <w:r w:rsidRPr="00456E42">
        <w:rPr>
          <w:rFonts w:ascii="PT Sans" w:hAnsi="PT Sans" w:cs="Verdana"/>
          <w:b/>
          <w:sz w:val="22"/>
          <w:szCs w:val="22"/>
        </w:rPr>
        <w:t>Einverständniserklärung Medikamentengabe</w:t>
      </w:r>
      <w:r w:rsidRPr="00456E42">
        <w:rPr>
          <w:rFonts w:ascii="PT Sans" w:hAnsi="PT Sans" w:cs="Verdana"/>
          <w:sz w:val="22"/>
          <w:szCs w:val="22"/>
        </w:rPr>
        <w:t>)</w:t>
      </w:r>
    </w:p>
    <w:p w14:paraId="1EC4C1E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D50A365" w14:textId="5C5906DD" w:rsidR="00DE1BFB" w:rsidRPr="00456E42" w:rsidRDefault="00DE1BFB" w:rsidP="00213E29">
      <w:pPr>
        <w:autoSpaceDE w:val="0"/>
        <w:autoSpaceDN w:val="0"/>
        <w:adjustRightInd w:val="0"/>
        <w:ind w:left="36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Der behandelnde Arzt / die behandelnde Ärztin bescheinigt, dass das Kind aus medizinischer Sicht in der Lage ist, an der </w:t>
      </w:r>
      <w:r w:rsidRPr="00456E42">
        <w:rPr>
          <w:rFonts w:ascii="PT Sans" w:hAnsi="PT Sans" w:cs="Verdana"/>
          <w:i/>
          <w:sz w:val="22"/>
          <w:szCs w:val="22"/>
        </w:rPr>
        <w:t xml:space="preserve">Ferienfreizeit vom </w:t>
      </w:r>
      <w:r w:rsidR="00B36EB0" w:rsidRPr="00456E42">
        <w:rPr>
          <w:rFonts w:ascii="PT Sans" w:hAnsi="PT Sans" w:cs="Verdana"/>
          <w:i/>
          <w:sz w:val="22"/>
          <w:szCs w:val="22"/>
        </w:rPr>
        <w:t>…</w:t>
      </w:r>
      <w:r w:rsidRPr="00456E42">
        <w:rPr>
          <w:rFonts w:ascii="PT Sans" w:hAnsi="PT Sans" w:cs="Verdana"/>
          <w:i/>
          <w:sz w:val="22"/>
          <w:szCs w:val="22"/>
        </w:rPr>
        <w:t xml:space="preserve"> bis </w:t>
      </w:r>
      <w:r w:rsidR="00B36EB0" w:rsidRPr="00456E42">
        <w:rPr>
          <w:rFonts w:ascii="PT Sans" w:hAnsi="PT Sans" w:cs="Verdana"/>
          <w:i/>
          <w:sz w:val="22"/>
          <w:szCs w:val="22"/>
        </w:rPr>
        <w:t>…</w:t>
      </w:r>
      <w:r w:rsidRPr="00456E42">
        <w:rPr>
          <w:rFonts w:ascii="PT Sans" w:hAnsi="PT Sans" w:cs="Verdana"/>
          <w:i/>
          <w:sz w:val="22"/>
          <w:szCs w:val="22"/>
        </w:rPr>
        <w:t xml:space="preserve"> nach </w:t>
      </w:r>
      <w:r w:rsidR="00B36EB0" w:rsidRPr="00456E42">
        <w:rPr>
          <w:rFonts w:ascii="PT Sans" w:hAnsi="PT Sans" w:cs="Verdana"/>
          <w:i/>
          <w:sz w:val="22"/>
          <w:szCs w:val="22"/>
        </w:rPr>
        <w:t>…</w:t>
      </w:r>
      <w:r w:rsidRPr="00456E42">
        <w:rPr>
          <w:rFonts w:ascii="PT Sans" w:hAnsi="PT Sans" w:cs="Verdana"/>
          <w:i/>
          <w:sz w:val="22"/>
          <w:szCs w:val="22"/>
        </w:rPr>
        <w:t xml:space="preserve"> / Veranstaltung </w:t>
      </w:r>
      <w:r w:rsidR="00B36EB0" w:rsidRPr="00456E42">
        <w:rPr>
          <w:rFonts w:ascii="PT Sans" w:hAnsi="PT Sans" w:cs="Verdana"/>
          <w:i/>
          <w:sz w:val="22"/>
          <w:szCs w:val="22"/>
        </w:rPr>
        <w:t>…</w:t>
      </w:r>
      <w:r w:rsidRPr="00456E42">
        <w:rPr>
          <w:rFonts w:ascii="PT Sans" w:hAnsi="PT Sans" w:cs="Verdana"/>
          <w:sz w:val="22"/>
          <w:szCs w:val="22"/>
        </w:rPr>
        <w:t xml:space="preserve"> zu besuchen (Unbedenklichkeitsbescheinigung).</w:t>
      </w:r>
    </w:p>
    <w:p w14:paraId="19995507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2A5FA06C" w14:textId="77777777" w:rsidR="00DE1BFB" w:rsidRPr="00456E42" w:rsidRDefault="00DE1BFB" w:rsidP="00213E2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Besonderheiten beim Essen (z.B. vegetarische oder vegane Ernährung, Nahrungsmittelunverträglichkeiten)?</w:t>
      </w:r>
    </w:p>
    <w:p w14:paraId="319A0F86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E525BAC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3893C714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18490BD5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6CA4AA17" w14:textId="77777777" w:rsidR="00B13EDE" w:rsidRPr="00456E42" w:rsidRDefault="00B13EDE" w:rsidP="00B13EDE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3124ED60" w14:textId="228F405B" w:rsidR="00B13EDE" w:rsidRPr="00456E42" w:rsidRDefault="00B13EDE" w:rsidP="00B13EDE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________________________________________________________________</w:t>
      </w:r>
    </w:p>
    <w:p w14:paraId="6B259AF4" w14:textId="77777777" w:rsidR="00B13EDE" w:rsidRPr="00456E42" w:rsidRDefault="00B13EDE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45579B62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4CF0D07F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4D7B866E" w14:textId="77777777" w:rsidR="00DE1BFB" w:rsidRPr="00456E42" w:rsidRDefault="00DE1BFB" w:rsidP="00D14D91">
      <w:pPr>
        <w:autoSpaceDE w:val="0"/>
        <w:autoSpaceDN w:val="0"/>
        <w:adjustRightInd w:val="0"/>
        <w:jc w:val="center"/>
        <w:rPr>
          <w:rFonts w:ascii="PT Sans" w:hAnsi="PT Sans" w:cs="Verdana"/>
          <w:b/>
          <w:sz w:val="22"/>
          <w:szCs w:val="22"/>
        </w:rPr>
      </w:pPr>
      <w:r w:rsidRPr="00456E42">
        <w:rPr>
          <w:rFonts w:ascii="PT Sans" w:hAnsi="PT Sans" w:cs="Verdana"/>
          <w:b/>
          <w:sz w:val="22"/>
          <w:szCs w:val="22"/>
        </w:rPr>
        <w:lastRenderedPageBreak/>
        <w:t>Einverständniserklärungen</w:t>
      </w:r>
    </w:p>
    <w:p w14:paraId="16E11230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53838850" w14:textId="2C1E1AE4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>Wir sind damit einverstanden, dass unser Kind an der geplanten Aktion</w:t>
      </w:r>
      <w:r w:rsidR="000009DA" w:rsidRPr="00456E42">
        <w:rPr>
          <w:rStyle w:val="Funotenzeichen"/>
          <w:rFonts w:ascii="PT Sans" w:hAnsi="PT Sans" w:cs="Verdana"/>
          <w:sz w:val="22"/>
          <w:szCs w:val="22"/>
        </w:rPr>
        <w:footnoteReference w:id="4"/>
      </w:r>
      <w:r w:rsidRPr="00456E42">
        <w:rPr>
          <w:rFonts w:ascii="PT Sans" w:hAnsi="PT Sans" w:cs="Verdana"/>
          <w:sz w:val="22"/>
          <w:szCs w:val="22"/>
        </w:rPr>
        <w:t xml:space="preserve"> _______________________ teilnimmt.</w:t>
      </w:r>
    </w:p>
    <w:p w14:paraId="78114CD6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4ABD9D89" w14:textId="77777777" w:rsidR="00DE1BFB" w:rsidRPr="00456E42" w:rsidRDefault="00DE1BFB" w:rsidP="0063260D">
      <w:pPr>
        <w:tabs>
          <w:tab w:val="left" w:pos="2160"/>
        </w:tabs>
        <w:autoSpaceDE w:val="0"/>
        <w:autoSpaceDN w:val="0"/>
        <w:adjustRightInd w:val="0"/>
        <w:ind w:left="720"/>
        <w:rPr>
          <w:rFonts w:ascii="PT Sans" w:hAnsi="PT Sans" w:cs="Verdana"/>
          <w:sz w:val="22"/>
          <w:szCs w:val="22"/>
        </w:rPr>
      </w:pPr>
      <w:r w:rsidRPr="00456E42">
        <w:rPr>
          <w:rFonts w:ascii="Arial Unicode MS" w:eastAsia="Arial Unicode MS" w:hAnsi="Arial Unicode MS" w:cs="Arial Unicode MS" w:hint="eastAsia"/>
          <w:sz w:val="22"/>
          <w:szCs w:val="22"/>
        </w:rPr>
        <w:t>⃞</w:t>
      </w:r>
      <w:r w:rsidRPr="00456E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456E42">
        <w:rPr>
          <w:rFonts w:ascii="PT Sans" w:hAnsi="PT Sans" w:cs="Verdana"/>
          <w:sz w:val="22"/>
          <w:szCs w:val="22"/>
        </w:rPr>
        <w:t xml:space="preserve">Ja </w:t>
      </w:r>
      <w:r w:rsidRPr="00456E42">
        <w:rPr>
          <w:rFonts w:ascii="PT Sans" w:hAnsi="PT Sans" w:cs="Verdana"/>
          <w:sz w:val="22"/>
          <w:szCs w:val="22"/>
        </w:rPr>
        <w:tab/>
        <w:t xml:space="preserve"> </w:t>
      </w:r>
      <w:r w:rsidRPr="00456E42">
        <w:rPr>
          <w:rFonts w:ascii="Arial Unicode MS" w:eastAsia="Arial Unicode MS" w:hAnsi="Arial Unicode MS" w:cs="Arial Unicode MS" w:hint="eastAsia"/>
          <w:sz w:val="22"/>
          <w:szCs w:val="22"/>
        </w:rPr>
        <w:t>⃞</w:t>
      </w:r>
      <w:r w:rsidRPr="00456E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456E42">
        <w:rPr>
          <w:rFonts w:ascii="PT Sans" w:hAnsi="PT Sans" w:cs="Verdana"/>
          <w:sz w:val="22"/>
          <w:szCs w:val="22"/>
        </w:rPr>
        <w:t>Nein</w:t>
      </w:r>
    </w:p>
    <w:p w14:paraId="67516AE8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397F33D4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Unser Kind darf in einer Gruppe von mindestens drei Teilnehmenden ohne Aufsicht nach Abmeldung bei den </w:t>
      </w:r>
      <w:proofErr w:type="spellStart"/>
      <w:r w:rsidRPr="00456E42">
        <w:rPr>
          <w:rFonts w:ascii="PT Sans" w:hAnsi="PT Sans" w:cs="Verdana"/>
          <w:sz w:val="22"/>
          <w:szCs w:val="22"/>
        </w:rPr>
        <w:t>LeiterInnen</w:t>
      </w:r>
      <w:proofErr w:type="spellEnd"/>
      <w:r w:rsidRPr="00456E42">
        <w:rPr>
          <w:rFonts w:ascii="PT Sans" w:hAnsi="PT Sans" w:cs="Verdana"/>
          <w:sz w:val="22"/>
          <w:szCs w:val="22"/>
        </w:rPr>
        <w:t xml:space="preserve"> die Freizeitunterkunft verlassen.</w:t>
      </w:r>
    </w:p>
    <w:p w14:paraId="697F01B2" w14:textId="03C764C7" w:rsidR="00FF06A0" w:rsidRPr="00456E42" w:rsidRDefault="00FF06A0" w:rsidP="006C0969">
      <w:pPr>
        <w:autoSpaceDE w:val="0"/>
        <w:autoSpaceDN w:val="0"/>
        <w:adjustRightInd w:val="0"/>
        <w:rPr>
          <w:rFonts w:ascii="PT Sans" w:hAnsi="PT Sans" w:cs="Verdana"/>
          <w:i/>
          <w:sz w:val="22"/>
          <w:szCs w:val="22"/>
        </w:rPr>
      </w:pPr>
      <w:r w:rsidRPr="00456E42">
        <w:rPr>
          <w:rFonts w:ascii="PT Sans" w:hAnsi="PT Sans" w:cs="Verdana"/>
          <w:i/>
          <w:sz w:val="22"/>
          <w:szCs w:val="22"/>
        </w:rPr>
        <w:t>oder</w:t>
      </w:r>
    </w:p>
    <w:p w14:paraId="330781A9" w14:textId="7BE90C8B" w:rsidR="00FF06A0" w:rsidRPr="00456E42" w:rsidRDefault="00FF06A0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Unser Kind darf </w:t>
      </w:r>
      <w:r w:rsidR="00456E42">
        <w:rPr>
          <w:rFonts w:ascii="PT Sans" w:hAnsi="PT Sans" w:cs="Verdana"/>
          <w:sz w:val="22"/>
          <w:szCs w:val="22"/>
        </w:rPr>
        <w:t xml:space="preserve">sich </w:t>
      </w:r>
      <w:r w:rsidRPr="00456E42">
        <w:rPr>
          <w:rFonts w:ascii="PT Sans" w:hAnsi="PT Sans" w:cs="Verdana"/>
          <w:sz w:val="22"/>
          <w:szCs w:val="22"/>
        </w:rPr>
        <w:t xml:space="preserve">in einer Gruppe von mindestens drei Teilnehmenden ohne Aufsicht </w:t>
      </w:r>
      <w:r w:rsidRPr="00456E42">
        <w:rPr>
          <w:rFonts w:ascii="PT Sans" w:hAnsi="PT Sans" w:cs="Verdana"/>
          <w:i/>
          <w:sz w:val="22"/>
          <w:szCs w:val="22"/>
        </w:rPr>
        <w:t>in der Stadt</w:t>
      </w:r>
      <w:r w:rsidRPr="00456E42">
        <w:rPr>
          <w:rFonts w:ascii="PT Sans" w:hAnsi="PT Sans" w:cs="Verdana"/>
          <w:sz w:val="22"/>
          <w:szCs w:val="22"/>
        </w:rPr>
        <w:t xml:space="preserve"> … / </w:t>
      </w:r>
      <w:r w:rsidRPr="00456E42">
        <w:rPr>
          <w:rFonts w:ascii="PT Sans" w:hAnsi="PT Sans" w:cs="Verdana"/>
          <w:i/>
          <w:sz w:val="22"/>
          <w:szCs w:val="22"/>
        </w:rPr>
        <w:t>auf dem Gelände der …</w:t>
      </w:r>
      <w:r w:rsidRPr="00456E42">
        <w:rPr>
          <w:rFonts w:ascii="PT Sans" w:hAnsi="PT Sans" w:cs="Verdana"/>
          <w:sz w:val="22"/>
          <w:szCs w:val="22"/>
        </w:rPr>
        <w:t xml:space="preserve"> bewegen.</w:t>
      </w:r>
    </w:p>
    <w:p w14:paraId="5FF414EB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31D37176" w14:textId="77777777" w:rsidR="00DE1BFB" w:rsidRPr="00456E42" w:rsidRDefault="00DE1BFB" w:rsidP="0063260D">
      <w:pPr>
        <w:tabs>
          <w:tab w:val="left" w:pos="2160"/>
        </w:tabs>
        <w:autoSpaceDE w:val="0"/>
        <w:autoSpaceDN w:val="0"/>
        <w:adjustRightInd w:val="0"/>
        <w:ind w:left="720"/>
        <w:rPr>
          <w:rFonts w:ascii="PT Sans" w:hAnsi="PT Sans" w:cs="Verdana"/>
          <w:sz w:val="22"/>
          <w:szCs w:val="22"/>
        </w:rPr>
      </w:pPr>
      <w:r w:rsidRPr="00456E42">
        <w:rPr>
          <w:rFonts w:ascii="Arial Unicode MS" w:eastAsia="Arial Unicode MS" w:hAnsi="Arial Unicode MS" w:cs="Arial Unicode MS" w:hint="eastAsia"/>
          <w:sz w:val="22"/>
          <w:szCs w:val="22"/>
        </w:rPr>
        <w:t>⃞</w:t>
      </w:r>
      <w:r w:rsidRPr="00456E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456E42">
        <w:rPr>
          <w:rFonts w:ascii="PT Sans" w:hAnsi="PT Sans" w:cs="Verdana"/>
          <w:sz w:val="22"/>
          <w:szCs w:val="22"/>
        </w:rPr>
        <w:t xml:space="preserve">Ja </w:t>
      </w:r>
      <w:r w:rsidRPr="00456E42">
        <w:rPr>
          <w:rFonts w:ascii="PT Sans" w:hAnsi="PT Sans" w:cs="Verdana"/>
          <w:sz w:val="22"/>
          <w:szCs w:val="22"/>
        </w:rPr>
        <w:tab/>
        <w:t xml:space="preserve"> </w:t>
      </w:r>
      <w:r w:rsidRPr="00456E42">
        <w:rPr>
          <w:rFonts w:ascii="Arial Unicode MS" w:eastAsia="Arial Unicode MS" w:hAnsi="Arial Unicode MS" w:cs="Arial Unicode MS" w:hint="eastAsia"/>
          <w:sz w:val="22"/>
          <w:szCs w:val="22"/>
        </w:rPr>
        <w:t>⃞</w:t>
      </w:r>
      <w:r w:rsidRPr="00456E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456E42">
        <w:rPr>
          <w:rFonts w:ascii="PT Sans" w:hAnsi="PT Sans" w:cs="Verdana"/>
          <w:sz w:val="22"/>
          <w:szCs w:val="22"/>
        </w:rPr>
        <w:t>Nein</w:t>
      </w:r>
    </w:p>
    <w:p w14:paraId="08C4321A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69C2C3E5" w14:textId="77777777" w:rsidR="00DE1BFB" w:rsidRPr="00456E42" w:rsidRDefault="00DE1BFB" w:rsidP="00F464F2">
      <w:pPr>
        <w:autoSpaceDE w:val="0"/>
        <w:autoSpaceDN w:val="0"/>
        <w:adjustRightInd w:val="0"/>
        <w:jc w:val="center"/>
        <w:rPr>
          <w:rFonts w:ascii="PT Sans" w:hAnsi="PT Sans" w:cs="Verdana"/>
          <w:b/>
          <w:sz w:val="22"/>
          <w:szCs w:val="22"/>
        </w:rPr>
      </w:pPr>
      <w:r w:rsidRPr="00456E42">
        <w:rPr>
          <w:rFonts w:ascii="PT Sans" w:hAnsi="PT Sans" w:cs="Verdana"/>
          <w:b/>
          <w:sz w:val="22"/>
          <w:szCs w:val="22"/>
        </w:rPr>
        <w:t>Regelungen</w:t>
      </w:r>
    </w:p>
    <w:p w14:paraId="6FE21339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4F0870EF" w14:textId="7E359577" w:rsidR="00DE1BFB" w:rsidRPr="00456E42" w:rsidRDefault="00DE1BFB" w:rsidP="000048C7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Die auf der Ausschreibung beschriebenen Regeln der </w:t>
      </w:r>
      <w:r w:rsidRPr="00456E42">
        <w:rPr>
          <w:rFonts w:ascii="PT Sans" w:hAnsi="PT Sans" w:cs="Verdana"/>
          <w:i/>
          <w:sz w:val="22"/>
          <w:szCs w:val="22"/>
        </w:rPr>
        <w:t>Freizeit</w:t>
      </w:r>
      <w:r w:rsidR="00F04874" w:rsidRPr="00456E42">
        <w:rPr>
          <w:rFonts w:ascii="PT Sans" w:hAnsi="PT Sans" w:cs="Verdana"/>
          <w:i/>
          <w:sz w:val="22"/>
          <w:szCs w:val="22"/>
        </w:rPr>
        <w:t>/Veranstaltung</w:t>
      </w:r>
      <w:r w:rsidRPr="00456E42">
        <w:rPr>
          <w:rFonts w:ascii="PT Sans" w:hAnsi="PT Sans" w:cs="Verdana"/>
          <w:sz w:val="22"/>
          <w:szCs w:val="22"/>
        </w:rPr>
        <w:t xml:space="preserve"> haben wir zur Kenntnis genommen und mit unserem Kind besprochen.</w:t>
      </w:r>
    </w:p>
    <w:p w14:paraId="11E16B27" w14:textId="3DE7BC74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Unser Kind wurde darüber belehrt, dass es den Anweisungen der </w:t>
      </w:r>
      <w:proofErr w:type="spellStart"/>
      <w:r w:rsidRPr="00456E42">
        <w:rPr>
          <w:rFonts w:ascii="PT Sans" w:hAnsi="PT Sans" w:cs="Verdana"/>
          <w:sz w:val="22"/>
          <w:szCs w:val="22"/>
        </w:rPr>
        <w:t>Leiter</w:t>
      </w:r>
      <w:r w:rsidR="006B5015" w:rsidRPr="00456E42">
        <w:rPr>
          <w:rFonts w:ascii="PT Sans" w:hAnsi="PT Sans" w:cs="Verdana"/>
          <w:sz w:val="22"/>
          <w:szCs w:val="22"/>
        </w:rPr>
        <w:t>I</w:t>
      </w:r>
      <w:r w:rsidRPr="00456E42">
        <w:rPr>
          <w:rFonts w:ascii="PT Sans" w:hAnsi="PT Sans" w:cs="Verdana"/>
          <w:sz w:val="22"/>
          <w:szCs w:val="22"/>
        </w:rPr>
        <w:t>nnen</w:t>
      </w:r>
      <w:proofErr w:type="spellEnd"/>
      <w:r w:rsidRPr="00456E42">
        <w:rPr>
          <w:rFonts w:ascii="PT Sans" w:hAnsi="PT Sans" w:cs="Verdana"/>
          <w:sz w:val="22"/>
          <w:szCs w:val="22"/>
        </w:rPr>
        <w:t xml:space="preserve"> Folge zu leisten hat. Wiederholte Verstöße trotz Ermahnung oder ein schwerwiegender Verstoß (z.B. </w:t>
      </w:r>
      <w:proofErr w:type="spellStart"/>
      <w:r w:rsidRPr="00456E42">
        <w:rPr>
          <w:rFonts w:ascii="PT Sans" w:hAnsi="PT Sans" w:cs="Verdana"/>
          <w:sz w:val="22"/>
          <w:szCs w:val="22"/>
        </w:rPr>
        <w:t>Drogenkosum</w:t>
      </w:r>
      <w:proofErr w:type="spellEnd"/>
      <w:r w:rsidRPr="00456E42">
        <w:rPr>
          <w:rFonts w:ascii="PT Sans" w:hAnsi="PT Sans" w:cs="Verdana"/>
          <w:sz w:val="22"/>
          <w:szCs w:val="22"/>
        </w:rPr>
        <w:t>, unerlaubtes Entfernen) können dazu führen, dass unser Kind die Heimreise antreten / von uns abgeholt werden muss. Wir verpflichten uns, für unser Kind (und evtl. eine Begleitperson) die Kosten der Rückreise zu übernehmen.</w:t>
      </w:r>
    </w:p>
    <w:p w14:paraId="0FD860FB" w14:textId="77777777" w:rsidR="00FE239F" w:rsidRPr="00456E42" w:rsidRDefault="00FE239F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7B0D3E4B" w14:textId="68B3E293" w:rsidR="00FE239F" w:rsidRPr="00456E42" w:rsidRDefault="00FE239F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Die Anmeldung </w:t>
      </w:r>
      <w:r w:rsidRPr="00456E42">
        <w:rPr>
          <w:rFonts w:ascii="PT Sans" w:hAnsi="PT Sans" w:cs="Verdana"/>
          <w:i/>
          <w:sz w:val="22"/>
          <w:szCs w:val="22"/>
        </w:rPr>
        <w:t>zur Freizeit/Veranstaltung</w:t>
      </w:r>
      <w:r w:rsidRPr="00456E42">
        <w:rPr>
          <w:rFonts w:ascii="PT Sans" w:hAnsi="PT Sans" w:cs="Verdana"/>
          <w:sz w:val="22"/>
          <w:szCs w:val="22"/>
        </w:rPr>
        <w:t xml:space="preserve"> wird erst mit der Überweisung des Teilnahmebeitrags</w:t>
      </w:r>
      <w:r w:rsidR="00451DE5" w:rsidRPr="00456E42">
        <w:rPr>
          <w:rStyle w:val="Funotenzeichen"/>
          <w:rFonts w:ascii="PT Sans" w:hAnsi="PT Sans" w:cs="Verdana"/>
          <w:sz w:val="22"/>
          <w:szCs w:val="22"/>
        </w:rPr>
        <w:footnoteReference w:id="5"/>
      </w:r>
      <w:r w:rsidRPr="00456E42">
        <w:rPr>
          <w:rFonts w:ascii="PT Sans" w:hAnsi="PT Sans" w:cs="Verdana"/>
          <w:sz w:val="22"/>
          <w:szCs w:val="22"/>
        </w:rPr>
        <w:t xml:space="preserve"> verbindlich.</w:t>
      </w:r>
    </w:p>
    <w:p w14:paraId="461BBD87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3142CEAB" w14:textId="77777777" w:rsidR="00DE1BFB" w:rsidRPr="00456E42" w:rsidDel="000048C7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6CDFAE82" w14:textId="77777777" w:rsidR="00DE1BFB" w:rsidRPr="00456E42" w:rsidRDefault="00DE1BFB" w:rsidP="006C0969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5C3694BB" w14:textId="77777777" w:rsidR="00DE1BFB" w:rsidRPr="00456E42" w:rsidRDefault="00DE1BFB" w:rsidP="00401D78">
      <w:pPr>
        <w:tabs>
          <w:tab w:val="left" w:pos="3420"/>
        </w:tabs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___________________ </w:t>
      </w:r>
      <w:r w:rsidRPr="00456E42">
        <w:rPr>
          <w:rFonts w:ascii="PT Sans" w:hAnsi="PT Sans" w:cs="Verdana"/>
          <w:sz w:val="22"/>
          <w:szCs w:val="22"/>
        </w:rPr>
        <w:tab/>
        <w:t>_____________________________________________</w:t>
      </w:r>
    </w:p>
    <w:p w14:paraId="34F4AC2A" w14:textId="77777777" w:rsidR="00DE1BFB" w:rsidRPr="00456E42" w:rsidRDefault="00DE1BFB" w:rsidP="00401D78">
      <w:pPr>
        <w:tabs>
          <w:tab w:val="left" w:pos="3420"/>
        </w:tabs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Ort, Datum </w:t>
      </w:r>
      <w:r w:rsidRPr="00456E42">
        <w:rPr>
          <w:rFonts w:ascii="PT Sans" w:hAnsi="PT Sans" w:cs="Verdana"/>
          <w:sz w:val="22"/>
          <w:szCs w:val="22"/>
        </w:rPr>
        <w:tab/>
        <w:t>Unterschrift der Erziehungsberechtigten</w:t>
      </w:r>
    </w:p>
    <w:bookmarkEnd w:id="0"/>
    <w:bookmarkEnd w:id="1"/>
    <w:p w14:paraId="297DA61E" w14:textId="77777777" w:rsidR="00DE1BFB" w:rsidRPr="00456E42" w:rsidRDefault="00DE1BFB" w:rsidP="006C0969">
      <w:pPr>
        <w:rPr>
          <w:rFonts w:ascii="PT Sans" w:hAnsi="PT Sans"/>
          <w:sz w:val="22"/>
          <w:szCs w:val="22"/>
        </w:rPr>
      </w:pPr>
    </w:p>
    <w:p w14:paraId="14EE4444" w14:textId="77777777" w:rsidR="00451DE5" w:rsidRPr="00456E42" w:rsidRDefault="00451DE5" w:rsidP="00451DE5">
      <w:pPr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</w:p>
    <w:p w14:paraId="13BD9602" w14:textId="77777777" w:rsidR="00451DE5" w:rsidRPr="00456E42" w:rsidRDefault="00451DE5" w:rsidP="00451DE5">
      <w:pPr>
        <w:tabs>
          <w:tab w:val="left" w:pos="3420"/>
        </w:tabs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___________________ </w:t>
      </w:r>
      <w:r w:rsidRPr="00456E42">
        <w:rPr>
          <w:rFonts w:ascii="PT Sans" w:hAnsi="PT Sans" w:cs="Verdana"/>
          <w:sz w:val="22"/>
          <w:szCs w:val="22"/>
        </w:rPr>
        <w:tab/>
        <w:t>_____________________________________________</w:t>
      </w:r>
    </w:p>
    <w:p w14:paraId="6B309222" w14:textId="77777777" w:rsidR="00451DE5" w:rsidRPr="00456E42" w:rsidRDefault="00451DE5" w:rsidP="00451DE5">
      <w:pPr>
        <w:tabs>
          <w:tab w:val="left" w:pos="3420"/>
        </w:tabs>
        <w:autoSpaceDE w:val="0"/>
        <w:autoSpaceDN w:val="0"/>
        <w:adjustRightInd w:val="0"/>
        <w:rPr>
          <w:rFonts w:ascii="PT Sans" w:hAnsi="PT Sans" w:cs="Verdana"/>
          <w:sz w:val="22"/>
          <w:szCs w:val="22"/>
        </w:rPr>
      </w:pPr>
      <w:r w:rsidRPr="00456E42">
        <w:rPr>
          <w:rFonts w:ascii="PT Sans" w:hAnsi="PT Sans" w:cs="Verdana"/>
          <w:sz w:val="22"/>
          <w:szCs w:val="22"/>
        </w:rPr>
        <w:t xml:space="preserve">Ort, Datum </w:t>
      </w:r>
      <w:r w:rsidRPr="00456E42">
        <w:rPr>
          <w:rFonts w:ascii="PT Sans" w:hAnsi="PT Sans" w:cs="Verdana"/>
          <w:sz w:val="22"/>
          <w:szCs w:val="22"/>
        </w:rPr>
        <w:tab/>
        <w:t>Unterschrift der Erziehungsberechtigten</w:t>
      </w:r>
    </w:p>
    <w:p w14:paraId="3104BFF3" w14:textId="77777777" w:rsidR="00451DE5" w:rsidRPr="00456E42" w:rsidRDefault="00451DE5" w:rsidP="006C0969">
      <w:pPr>
        <w:rPr>
          <w:rFonts w:ascii="PT Sans" w:hAnsi="PT Sans"/>
          <w:sz w:val="22"/>
          <w:szCs w:val="22"/>
        </w:rPr>
      </w:pPr>
    </w:p>
    <w:sectPr w:rsidR="00451DE5" w:rsidRPr="00456E42" w:rsidSect="001D163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F46A5" w14:textId="77777777" w:rsidR="00DE1BFB" w:rsidRDefault="00DE1BFB">
      <w:r>
        <w:separator/>
      </w:r>
    </w:p>
  </w:endnote>
  <w:endnote w:type="continuationSeparator" w:id="0">
    <w:p w14:paraId="063CCE51" w14:textId="77777777" w:rsidR="00DE1BFB" w:rsidRDefault="00DE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0"/>
      <w:gridCol w:w="4530"/>
    </w:tblGrid>
    <w:tr w:rsidR="00F23C9F" w14:paraId="3FB3D023" w14:textId="77777777" w:rsidTr="00F23C9F">
      <w:tc>
        <w:tcPr>
          <w:tcW w:w="4605" w:type="dxa"/>
        </w:tcPr>
        <w:p w14:paraId="524C40A3" w14:textId="77777777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Name des Trägers</w:t>
          </w:r>
        </w:p>
        <w:p w14:paraId="7128E8F7" w14:textId="77777777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Adresse</w:t>
          </w:r>
        </w:p>
        <w:p w14:paraId="40AB6B9D" w14:textId="77777777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Mailadresse</w:t>
          </w:r>
        </w:p>
        <w:p w14:paraId="7FAD7766" w14:textId="277816AD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Telefonnummer</w:t>
          </w:r>
        </w:p>
      </w:tc>
      <w:tc>
        <w:tcPr>
          <w:tcW w:w="4605" w:type="dxa"/>
        </w:tcPr>
        <w:p w14:paraId="00C6F4B0" w14:textId="5E2411A9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Name der Leitung</w:t>
          </w:r>
        </w:p>
        <w:p w14:paraId="78053518" w14:textId="77777777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Kontaktadresse</w:t>
          </w:r>
        </w:p>
        <w:p w14:paraId="63F37D42" w14:textId="77777777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Mailadresse</w:t>
          </w:r>
        </w:p>
        <w:p w14:paraId="3CCA8096" w14:textId="664520A0" w:rsidR="00F23C9F" w:rsidRDefault="00F23C9F">
          <w:pPr>
            <w:pStyle w:val="Fuzeile"/>
            <w:tabs>
              <w:tab w:val="clear" w:pos="4536"/>
              <w:tab w:val="center" w:pos="4500"/>
            </w:tabs>
          </w:pPr>
          <w:r>
            <w:t>Telefonnummer</w:t>
          </w:r>
        </w:p>
      </w:tc>
    </w:tr>
  </w:tbl>
  <w:p w14:paraId="27244BC9" w14:textId="6241DEB9" w:rsidR="00DE1BFB" w:rsidRDefault="00DE1B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CBEB" w14:textId="77777777" w:rsidR="00DE1BFB" w:rsidRDefault="00DE1BFB">
      <w:r>
        <w:separator/>
      </w:r>
    </w:p>
  </w:footnote>
  <w:footnote w:type="continuationSeparator" w:id="0">
    <w:p w14:paraId="7DEFC5E7" w14:textId="77777777" w:rsidR="00DE1BFB" w:rsidRDefault="00DE1BFB">
      <w:r>
        <w:continuationSeparator/>
      </w:r>
    </w:p>
  </w:footnote>
  <w:footnote w:id="1">
    <w:p w14:paraId="7DE9EE46" w14:textId="76DDFB61" w:rsidR="000009DA" w:rsidRDefault="000009DA">
      <w:pPr>
        <w:pStyle w:val="Funotentext"/>
      </w:pPr>
      <w:r>
        <w:rPr>
          <w:rStyle w:val="Funotenzeichen"/>
        </w:rPr>
        <w:footnoteRef/>
      </w:r>
      <w:r>
        <w:t xml:space="preserve"> Die Leitungsperson solltest du namentlich benennen</w:t>
      </w:r>
      <w:r w:rsidR="00451DE5">
        <w:t>.</w:t>
      </w:r>
    </w:p>
  </w:footnote>
  <w:footnote w:id="2">
    <w:p w14:paraId="7B7136C5" w14:textId="7458C63A" w:rsidR="00451DE5" w:rsidRDefault="00451DE5">
      <w:pPr>
        <w:pStyle w:val="Funotentext"/>
      </w:pPr>
      <w:r>
        <w:rPr>
          <w:rStyle w:val="Funotenzeichen"/>
        </w:rPr>
        <w:footnoteRef/>
      </w:r>
      <w:r>
        <w:t xml:space="preserve"> Dieser Satz ist sehr wichtig, da du als Freizeitleitung mit diesem Einverständnis allen </w:t>
      </w:r>
      <w:proofErr w:type="spellStart"/>
      <w:r>
        <w:t>MitleiterInnen</w:t>
      </w:r>
      <w:proofErr w:type="spellEnd"/>
      <w:r>
        <w:t xml:space="preserve"> die Aufsichtspflicht übertragen kannst. Sonst hättest du die Aufsichtspflicht alleine.</w:t>
      </w:r>
    </w:p>
  </w:footnote>
  <w:footnote w:id="3">
    <w:p w14:paraId="0F72DBF3" w14:textId="331BC66D" w:rsidR="000009DA" w:rsidRDefault="000009D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456E42">
        <w:t>I</w:t>
      </w:r>
      <w:r>
        <w:t>m Notfall können anhand der</w:t>
      </w:r>
      <w:r w:rsidRPr="000009DA">
        <w:t xml:space="preserve"> </w:t>
      </w:r>
      <w:r>
        <w:t xml:space="preserve">Geburtsdaten die Erziehungsberechtigten leichter ausfindig gemacht werden </w:t>
      </w:r>
    </w:p>
  </w:footnote>
  <w:footnote w:id="4">
    <w:p w14:paraId="19FA59BF" w14:textId="49041FBE" w:rsidR="000009DA" w:rsidRDefault="000009DA">
      <w:pPr>
        <w:pStyle w:val="Funotentext"/>
      </w:pPr>
      <w:r>
        <w:rPr>
          <w:rStyle w:val="Funotenzeichen"/>
        </w:rPr>
        <w:footnoteRef/>
      </w:r>
      <w:r>
        <w:t xml:space="preserve"> Du solltest für jede Aktion, die ein erhöhtes Gefährdungspotential beinhaltet (z.B. Schwimmen, Klettern, Nachtwanderung), das Einverständnis der Erziehungsberechtigten abfragen. Daher empfehlen wir dir</w:t>
      </w:r>
      <w:r w:rsidR="00456E42">
        <w:t>,</w:t>
      </w:r>
      <w:r>
        <w:t xml:space="preserve"> für jede Aktion eine einzelne Abfrage mit Kästchen zum </w:t>
      </w:r>
      <w:r w:rsidR="00456E42">
        <w:t>A</w:t>
      </w:r>
      <w:r>
        <w:t>nkreuzen einzufügen.</w:t>
      </w:r>
    </w:p>
  </w:footnote>
  <w:footnote w:id="5">
    <w:p w14:paraId="10155A83" w14:textId="0AABB4F9" w:rsidR="00451DE5" w:rsidRDefault="00451DE5" w:rsidP="00451DE5">
      <w:pPr>
        <w:pStyle w:val="Kommentartext"/>
      </w:pPr>
      <w:r>
        <w:rPr>
          <w:rStyle w:val="Funotenzeichen"/>
        </w:rPr>
        <w:footnoteRef/>
      </w:r>
      <w:r>
        <w:t xml:space="preserve"> Wir empfehlen dir die Vorkasse, um bei kurzfristigen Absagen in der besseren Verhandlungsposition zu sein. Sind </w:t>
      </w:r>
      <w:r w:rsidR="006B5015">
        <w:t>d</w:t>
      </w:r>
      <w:r>
        <w:t>ir durch die Absage von Teilnehmenden Stornokosten entstanden, die du belegen kannst, darfst du diesen Betrag einbehalten.</w:t>
      </w:r>
    </w:p>
    <w:p w14:paraId="17A61389" w14:textId="40F7754F" w:rsidR="00451DE5" w:rsidRDefault="00451DE5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41"/>
      <w:gridCol w:w="4519"/>
    </w:tblGrid>
    <w:tr w:rsidR="009512EC" w14:paraId="43081A17" w14:textId="77777777" w:rsidTr="009512EC">
      <w:tc>
        <w:tcPr>
          <w:tcW w:w="4605" w:type="dxa"/>
        </w:tcPr>
        <w:p w14:paraId="31BBEEF6" w14:textId="4E392C62" w:rsidR="009512EC" w:rsidRDefault="009512EC">
          <w:pPr>
            <w:pStyle w:val="Kopfzeile"/>
            <w:tabs>
              <w:tab w:val="clear" w:pos="4536"/>
              <w:tab w:val="left" w:pos="7200"/>
            </w:tabs>
          </w:pPr>
          <w:r>
            <w:t>Name des Träge</w:t>
          </w:r>
          <w:r w:rsidR="001C6DF5">
            <w:t>rs</w:t>
          </w:r>
        </w:p>
        <w:p w14:paraId="4993C1F8" w14:textId="0DD12463" w:rsidR="009512EC" w:rsidRDefault="009512EC">
          <w:pPr>
            <w:pStyle w:val="Kopfzeile"/>
            <w:tabs>
              <w:tab w:val="clear" w:pos="4536"/>
              <w:tab w:val="left" w:pos="7200"/>
            </w:tabs>
          </w:pPr>
          <w:r>
            <w:t>z.B. Name der Pfarrei oder des Jugendverbandes</w:t>
          </w:r>
        </w:p>
      </w:tc>
      <w:tc>
        <w:tcPr>
          <w:tcW w:w="4605" w:type="dxa"/>
        </w:tcPr>
        <w:p w14:paraId="448525CE" w14:textId="11A22E3D" w:rsidR="009512EC" w:rsidRDefault="009512EC">
          <w:pPr>
            <w:pStyle w:val="Kopfzeile"/>
            <w:tabs>
              <w:tab w:val="clear" w:pos="4536"/>
              <w:tab w:val="left" w:pos="7200"/>
            </w:tabs>
          </w:pPr>
          <w:r>
            <w:t>Logo des Trägers</w:t>
          </w:r>
        </w:p>
      </w:tc>
    </w:tr>
  </w:tbl>
  <w:p w14:paraId="35DA0661" w14:textId="77777777" w:rsidR="00DE1BFB" w:rsidRPr="001D1636" w:rsidRDefault="00DE1BFB" w:rsidP="001D1636">
    <w:pPr>
      <w:pStyle w:val="Kopfzeile"/>
      <w:numPr>
        <w:ins w:id="4" w:author="KoesterK" w:date="2015-12-08T10:22:00Z"/>
      </w:numPr>
      <w:tabs>
        <w:tab w:val="left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02399"/>
    <w:multiLevelType w:val="hybridMultilevel"/>
    <w:tmpl w:val="F14688E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F8A1DD2-93C2-4F6B-B43E-A5A0474B4AD5}"/>
    <w:docVar w:name="dgnword-eventsink" w:val="323231864"/>
  </w:docVars>
  <w:rsids>
    <w:rsidRoot w:val="006C0969"/>
    <w:rsid w:val="000009DA"/>
    <w:rsid w:val="000048C7"/>
    <w:rsid w:val="00017A83"/>
    <w:rsid w:val="00085418"/>
    <w:rsid w:val="000873AF"/>
    <w:rsid w:val="000C0E51"/>
    <w:rsid w:val="000F1CE0"/>
    <w:rsid w:val="00100956"/>
    <w:rsid w:val="00157A95"/>
    <w:rsid w:val="0018332F"/>
    <w:rsid w:val="001C6DF5"/>
    <w:rsid w:val="001D1636"/>
    <w:rsid w:val="00213E29"/>
    <w:rsid w:val="00296644"/>
    <w:rsid w:val="002C6629"/>
    <w:rsid w:val="002D5B96"/>
    <w:rsid w:val="002F1EF7"/>
    <w:rsid w:val="003200BE"/>
    <w:rsid w:val="00354F89"/>
    <w:rsid w:val="00357ABE"/>
    <w:rsid w:val="0037541A"/>
    <w:rsid w:val="00401D78"/>
    <w:rsid w:val="00451DE5"/>
    <w:rsid w:val="00456E42"/>
    <w:rsid w:val="00466032"/>
    <w:rsid w:val="004741C0"/>
    <w:rsid w:val="00615871"/>
    <w:rsid w:val="00624480"/>
    <w:rsid w:val="0063260D"/>
    <w:rsid w:val="00671347"/>
    <w:rsid w:val="006B48F8"/>
    <w:rsid w:val="006B5015"/>
    <w:rsid w:val="006C0969"/>
    <w:rsid w:val="006D09F2"/>
    <w:rsid w:val="006D6266"/>
    <w:rsid w:val="006F5B56"/>
    <w:rsid w:val="0071232F"/>
    <w:rsid w:val="0071796A"/>
    <w:rsid w:val="007A19EC"/>
    <w:rsid w:val="00802880"/>
    <w:rsid w:val="00812906"/>
    <w:rsid w:val="0081571F"/>
    <w:rsid w:val="008638E8"/>
    <w:rsid w:val="00880E29"/>
    <w:rsid w:val="008904D9"/>
    <w:rsid w:val="008933E7"/>
    <w:rsid w:val="00926870"/>
    <w:rsid w:val="009512EC"/>
    <w:rsid w:val="0095164D"/>
    <w:rsid w:val="00A036FE"/>
    <w:rsid w:val="00AF3A74"/>
    <w:rsid w:val="00B13EDE"/>
    <w:rsid w:val="00B33A47"/>
    <w:rsid w:val="00B33E26"/>
    <w:rsid w:val="00B36EB0"/>
    <w:rsid w:val="00B821EC"/>
    <w:rsid w:val="00BD5B1B"/>
    <w:rsid w:val="00BD7CE8"/>
    <w:rsid w:val="00BE0998"/>
    <w:rsid w:val="00C36B89"/>
    <w:rsid w:val="00CE5397"/>
    <w:rsid w:val="00D14D91"/>
    <w:rsid w:val="00DB5A47"/>
    <w:rsid w:val="00DE1BFB"/>
    <w:rsid w:val="00EB0E87"/>
    <w:rsid w:val="00EC0198"/>
    <w:rsid w:val="00EF54AF"/>
    <w:rsid w:val="00F04874"/>
    <w:rsid w:val="00F23C9F"/>
    <w:rsid w:val="00F464F2"/>
    <w:rsid w:val="00FE239F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2335D"/>
  <w15:docId w15:val="{B91B3F7E-1C4C-4734-A6B6-55199B58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3E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0873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0873A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rsid w:val="0037541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754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7541A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754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37541A"/>
    <w:rPr>
      <w:rFonts w:cs="Times New Roman"/>
      <w:b/>
      <w:bCs/>
    </w:rPr>
  </w:style>
  <w:style w:type="paragraph" w:styleId="Listenabsatz">
    <w:name w:val="List Paragraph"/>
    <w:basedOn w:val="Standard"/>
    <w:uiPriority w:val="99"/>
    <w:qFormat/>
    <w:rsid w:val="0081290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1D16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D16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59"/>
    <w:locked/>
    <w:rsid w:val="00F2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009D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09D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000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B07F-EB71-4BB9-94F5-690FA909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Träger und Logo der Veranstaltung</vt:lpstr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Träger und Logo der Veranstaltung</dc:title>
  <dc:subject/>
  <dc:creator>KoesterK</dc:creator>
  <cp:keywords/>
  <dc:description/>
  <cp:lastModifiedBy>Köster, Karin</cp:lastModifiedBy>
  <cp:revision>2</cp:revision>
  <cp:lastPrinted>2015-04-22T10:01:00Z</cp:lastPrinted>
  <dcterms:created xsi:type="dcterms:W3CDTF">2016-01-27T11:27:00Z</dcterms:created>
  <dcterms:modified xsi:type="dcterms:W3CDTF">2016-01-27T11:27:00Z</dcterms:modified>
</cp:coreProperties>
</file>