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F161" w14:textId="77777777" w:rsidR="00C92828" w:rsidRPr="003D3314" w:rsidRDefault="00F95C55" w:rsidP="00693912">
      <w:pPr>
        <w:jc w:val="center"/>
        <w:rPr>
          <w:rFonts w:ascii="PT Sans" w:hAnsi="PT Sans"/>
          <w:b/>
          <w:sz w:val="28"/>
          <w:szCs w:val="28"/>
        </w:rPr>
      </w:pPr>
      <w:r w:rsidRPr="003D3314">
        <w:rPr>
          <w:rFonts w:ascii="PT Sans" w:hAnsi="PT Sans"/>
          <w:b/>
          <w:sz w:val="28"/>
          <w:szCs w:val="28"/>
        </w:rPr>
        <w:t>Einverständniserklärung Medikamentengabe</w:t>
      </w:r>
    </w:p>
    <w:p w14:paraId="41678369" w14:textId="77777777" w:rsidR="00C92828" w:rsidRPr="003D3314" w:rsidRDefault="00C92828" w:rsidP="00034406">
      <w:pPr>
        <w:rPr>
          <w:rFonts w:ascii="PT Sans" w:hAnsi="PT Sans"/>
          <w:sz w:val="22"/>
        </w:rPr>
      </w:pPr>
    </w:p>
    <w:p w14:paraId="3B2934C7" w14:textId="77777777" w:rsidR="00000A30" w:rsidRPr="003D3314" w:rsidRDefault="00693912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Auszufüllen </w:t>
      </w:r>
      <w:r w:rsidR="00000A30" w:rsidRPr="003D3314">
        <w:rPr>
          <w:rFonts w:ascii="PT Sans" w:hAnsi="PT Sans"/>
          <w:sz w:val="22"/>
        </w:rPr>
        <w:t xml:space="preserve">von der behandelnden </w:t>
      </w:r>
      <w:r w:rsidRPr="003D3314">
        <w:rPr>
          <w:rFonts w:ascii="PT Sans" w:hAnsi="PT Sans"/>
          <w:sz w:val="22"/>
        </w:rPr>
        <w:t>Ärztin / vom behandelnden Arzt</w:t>
      </w:r>
    </w:p>
    <w:p w14:paraId="36DA83C5" w14:textId="77777777" w:rsidR="00693912" w:rsidRPr="003D3314" w:rsidRDefault="00693912" w:rsidP="00034406">
      <w:pPr>
        <w:rPr>
          <w:rFonts w:ascii="PT Sans" w:hAnsi="PT 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2"/>
        <w:gridCol w:w="3470"/>
      </w:tblGrid>
      <w:tr w:rsidR="00000A30" w:rsidRPr="003D3314" w14:paraId="4ACADDAA" w14:textId="77777777" w:rsidTr="000D66F0">
        <w:tc>
          <w:tcPr>
            <w:tcW w:w="5688" w:type="dxa"/>
          </w:tcPr>
          <w:p w14:paraId="77FDEF5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bookmarkStart w:id="0" w:name="Text1"/>
          <w:p w14:paraId="63D4919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314">
              <w:rPr>
                <w:rFonts w:ascii="PT Sans" w:hAnsi="PT Sans"/>
                <w:sz w:val="22"/>
              </w:rPr>
              <w:instrText xml:space="preserve"> FORMTEXT </w:instrText>
            </w:r>
            <w:r w:rsidRPr="003D3314">
              <w:rPr>
                <w:rFonts w:ascii="PT Sans" w:hAnsi="PT Sans"/>
                <w:sz w:val="22"/>
              </w:rPr>
            </w:r>
            <w:r w:rsidRPr="003D3314">
              <w:rPr>
                <w:rFonts w:ascii="PT Sans" w:hAnsi="PT Sans"/>
                <w:sz w:val="22"/>
              </w:rPr>
              <w:fldChar w:fldCharType="separate"/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fldChar w:fldCharType="end"/>
            </w:r>
            <w:bookmarkEnd w:id="0"/>
          </w:p>
          <w:p w14:paraId="6CE2EACE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24" w:type="dxa"/>
          </w:tcPr>
          <w:p w14:paraId="5856D89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16BF3D1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314">
              <w:rPr>
                <w:rFonts w:ascii="PT Sans" w:hAnsi="PT Sans"/>
                <w:sz w:val="22"/>
              </w:rPr>
              <w:instrText xml:space="preserve"> FORMTEXT </w:instrText>
            </w:r>
            <w:r w:rsidRPr="003D3314">
              <w:rPr>
                <w:rFonts w:ascii="PT Sans" w:hAnsi="PT Sans"/>
                <w:sz w:val="22"/>
              </w:rPr>
            </w:r>
            <w:r w:rsidRPr="003D3314">
              <w:rPr>
                <w:rFonts w:ascii="PT Sans" w:hAnsi="PT Sans"/>
                <w:sz w:val="22"/>
              </w:rPr>
              <w:fldChar w:fldCharType="separate"/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fldChar w:fldCharType="end"/>
            </w:r>
          </w:p>
          <w:p w14:paraId="4196A1D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</w:tbl>
    <w:p w14:paraId="63A69D92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Vorname und Name des Kindes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Geburtsdatum</w:t>
      </w:r>
    </w:p>
    <w:p w14:paraId="09F7C994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01FCD696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Folgende Medikamente müssen zu den angegebenen Zeiten eingenommen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735"/>
        <w:gridCol w:w="2201"/>
        <w:gridCol w:w="3390"/>
      </w:tblGrid>
      <w:tr w:rsidR="00000A30" w:rsidRPr="003D3314" w14:paraId="3518B5BD" w14:textId="77777777" w:rsidTr="000D66F0">
        <w:tc>
          <w:tcPr>
            <w:tcW w:w="1764" w:type="dxa"/>
          </w:tcPr>
          <w:p w14:paraId="5BC0E53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Name des Medikaments</w:t>
            </w:r>
          </w:p>
        </w:tc>
        <w:tc>
          <w:tcPr>
            <w:tcW w:w="1763" w:type="dxa"/>
          </w:tcPr>
          <w:p w14:paraId="1226A66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Art des Medikaments (Tropfen, Spray, Saft</w:t>
            </w:r>
            <w:r w:rsidR="003D3314">
              <w:rPr>
                <w:rFonts w:ascii="PT Sans" w:hAnsi="PT Sans"/>
                <w:sz w:val="22"/>
              </w:rPr>
              <w:t xml:space="preserve"> </w:t>
            </w:r>
            <w:r w:rsidRPr="003D3314">
              <w:rPr>
                <w:rFonts w:ascii="PT Sans" w:hAnsi="PT Sans"/>
                <w:sz w:val="22"/>
              </w:rPr>
              <w:t xml:space="preserve">etc.) </w:t>
            </w:r>
          </w:p>
        </w:tc>
        <w:tc>
          <w:tcPr>
            <w:tcW w:w="2231" w:type="dxa"/>
          </w:tcPr>
          <w:p w14:paraId="6FCAC76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Dosierungsangabe </w:t>
            </w:r>
          </w:p>
          <w:p w14:paraId="5151DD7E" w14:textId="1531F56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(Anzahl Tropfen, Anzahl Hübe, ml-Angabe etc.) </w:t>
            </w:r>
          </w:p>
        </w:tc>
        <w:tc>
          <w:tcPr>
            <w:tcW w:w="3530" w:type="dxa"/>
          </w:tcPr>
          <w:p w14:paraId="4CAB017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Zeitpunkt / Anlass der Medikamentengabe </w:t>
            </w:r>
          </w:p>
          <w:p w14:paraId="57641223" w14:textId="48C6FF03" w:rsidR="00000A30" w:rsidRPr="003D3314" w:rsidRDefault="00152883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(Uhrzeit, „i</w:t>
            </w:r>
            <w:r w:rsidR="00000A30" w:rsidRPr="003D3314">
              <w:rPr>
                <w:rFonts w:ascii="PT Sans" w:hAnsi="PT Sans"/>
                <w:sz w:val="22"/>
              </w:rPr>
              <w:t>m Notfall“/ „bei Bedarf“ etc.)</w:t>
            </w:r>
            <w:r w:rsidRPr="003D3314">
              <w:rPr>
                <w:rFonts w:ascii="PT Sans" w:hAnsi="PT Sans"/>
                <w:sz w:val="22"/>
              </w:rPr>
              <w:t>*</w:t>
            </w:r>
            <w:r w:rsidR="00000A30" w:rsidRPr="003D3314">
              <w:rPr>
                <w:rFonts w:ascii="PT Sans" w:hAnsi="PT Sans"/>
                <w:sz w:val="22"/>
              </w:rPr>
              <w:t xml:space="preserve"> </w:t>
            </w:r>
          </w:p>
        </w:tc>
      </w:tr>
      <w:tr w:rsidR="00000A30" w:rsidRPr="003D3314" w14:paraId="22A91E20" w14:textId="77777777" w:rsidTr="000D66F0">
        <w:tc>
          <w:tcPr>
            <w:tcW w:w="1764" w:type="dxa"/>
          </w:tcPr>
          <w:p w14:paraId="1000D22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A8AE861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E018C4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6C6F851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D51A285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0FD46FC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63D2011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0A816FC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  <w:tr w:rsidR="00000A30" w:rsidRPr="003D3314" w14:paraId="11A68345" w14:textId="77777777" w:rsidTr="000D66F0">
        <w:tc>
          <w:tcPr>
            <w:tcW w:w="1764" w:type="dxa"/>
          </w:tcPr>
          <w:p w14:paraId="4CF57163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7F0BD2E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3A6F65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3745E670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FA62750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743EEC9E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2D08715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37F01D7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  <w:tr w:rsidR="00000A30" w:rsidRPr="003D3314" w14:paraId="0F8F0E4D" w14:textId="77777777" w:rsidTr="000D66F0">
        <w:tc>
          <w:tcPr>
            <w:tcW w:w="1764" w:type="dxa"/>
          </w:tcPr>
          <w:p w14:paraId="3C06B44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683EC2D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4AC56AA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129A4E0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44AF706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1978ED4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4F34656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2824319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</w:tbl>
    <w:p w14:paraId="7E246C65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565F6962" w14:textId="267C0BA8" w:rsidR="00000A30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* bei </w:t>
      </w:r>
      <w:proofErr w:type="spellStart"/>
      <w:r w:rsidRPr="003D3314">
        <w:rPr>
          <w:rFonts w:ascii="PT Sans" w:hAnsi="PT Sans"/>
          <w:sz w:val="22"/>
        </w:rPr>
        <w:t>Medikamentierung</w:t>
      </w:r>
      <w:proofErr w:type="spellEnd"/>
      <w:r w:rsidRPr="003D3314">
        <w:rPr>
          <w:rFonts w:ascii="PT Sans" w:hAnsi="PT Sans"/>
          <w:sz w:val="22"/>
        </w:rPr>
        <w:t xml:space="preserve"> „im Notfall“ / „bei Bedarf“ muss benannt werden, wann der Anlass vorliegt bzw. was die Anzeichen sind (z.B. Atemnot, Juckreiz, Hautveränderungen, Fieberkrampf</w:t>
      </w:r>
      <w:r w:rsidR="003D3314">
        <w:rPr>
          <w:rFonts w:ascii="PT Sans" w:hAnsi="PT Sans"/>
          <w:sz w:val="22"/>
        </w:rPr>
        <w:t xml:space="preserve">, </w:t>
      </w:r>
      <w:r w:rsidRPr="003D3314">
        <w:rPr>
          <w:rFonts w:ascii="PT Sans" w:hAnsi="PT Sans"/>
          <w:sz w:val="22"/>
        </w:rPr>
        <w:t>jeweils mit konkrete</w:t>
      </w:r>
      <w:r w:rsidR="003D3314">
        <w:rPr>
          <w:rFonts w:ascii="PT Sans" w:hAnsi="PT Sans"/>
          <w:sz w:val="22"/>
        </w:rPr>
        <w:t>n</w:t>
      </w:r>
      <w:r w:rsidRPr="003D3314">
        <w:rPr>
          <w:rFonts w:ascii="PT Sans" w:hAnsi="PT Sans"/>
          <w:sz w:val="22"/>
        </w:rPr>
        <w:t xml:space="preserve"> Anzeichen)</w:t>
      </w:r>
    </w:p>
    <w:p w14:paraId="255AB6D6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2424E83D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Bemerkungen / Dauer der Einna</w:t>
      </w:r>
      <w:r w:rsidR="00152883" w:rsidRPr="003D3314">
        <w:rPr>
          <w:rFonts w:ascii="PT Sans" w:hAnsi="PT Sans"/>
          <w:sz w:val="22"/>
        </w:rPr>
        <w:t>hme / Lagerung der Medikamente</w:t>
      </w:r>
    </w:p>
    <w:p w14:paraId="36EE445A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6DC10284" w14:textId="41EB767B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</w:t>
      </w:r>
    </w:p>
    <w:p w14:paraId="208A6948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78F5B536" w14:textId="020DE51F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</w:t>
      </w:r>
    </w:p>
    <w:p w14:paraId="0535D274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7CD76D1A" w14:textId="0A12FD53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</w:t>
      </w:r>
    </w:p>
    <w:p w14:paraId="11FDAE01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132197BD" w14:textId="77777777" w:rsidR="009940C5" w:rsidRPr="003D3314" w:rsidRDefault="009940C5" w:rsidP="00034406">
      <w:pPr>
        <w:rPr>
          <w:rFonts w:ascii="PT Sans" w:hAnsi="PT Sans"/>
          <w:sz w:val="22"/>
        </w:rPr>
      </w:pPr>
    </w:p>
    <w:p w14:paraId="0AC6D96C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____________________________________</w:t>
      </w:r>
      <w:r w:rsidR="009940C5" w:rsidRPr="003D3314">
        <w:rPr>
          <w:rFonts w:ascii="PT Sans" w:hAnsi="PT Sans"/>
          <w:sz w:val="22"/>
        </w:rPr>
        <w:t>___________</w:t>
      </w:r>
    </w:p>
    <w:p w14:paraId="098FBAB6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Ort, Datum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Unterschrift &amp; Stempel des Arztes</w:t>
      </w:r>
      <w:r w:rsidR="003D3314">
        <w:rPr>
          <w:rFonts w:ascii="PT Sans" w:hAnsi="PT Sans"/>
          <w:sz w:val="22"/>
        </w:rPr>
        <w:t xml:space="preserve"> / der Ärztin</w:t>
      </w:r>
    </w:p>
    <w:p w14:paraId="4222C13B" w14:textId="77777777" w:rsidR="00185024" w:rsidRDefault="00185024" w:rsidP="00034406">
      <w:pPr>
        <w:rPr>
          <w:ins w:id="1" w:author="Köster, Karin" w:date="2022-01-13T09:56:00Z"/>
          <w:rFonts w:ascii="PT Sans" w:hAnsi="PT Sans"/>
          <w:sz w:val="22"/>
        </w:rPr>
      </w:pPr>
    </w:p>
    <w:p w14:paraId="69FA8D9D" w14:textId="77777777" w:rsidR="00000A30" w:rsidRPr="003D3314" w:rsidRDefault="009940C5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Hiermit ermächtigen wir die </w:t>
      </w:r>
      <w:proofErr w:type="spellStart"/>
      <w:r w:rsidRPr="003D3314">
        <w:rPr>
          <w:rFonts w:ascii="PT Sans" w:hAnsi="PT Sans"/>
          <w:sz w:val="22"/>
        </w:rPr>
        <w:t>LeiterInnen</w:t>
      </w:r>
      <w:proofErr w:type="spellEnd"/>
      <w:r w:rsidRPr="003D3314">
        <w:rPr>
          <w:rFonts w:ascii="PT Sans" w:hAnsi="PT Sans"/>
          <w:sz w:val="22"/>
        </w:rPr>
        <w:t xml:space="preserve"> der </w:t>
      </w:r>
      <w:r w:rsidRPr="003D3314">
        <w:rPr>
          <w:rFonts w:ascii="PT Sans" w:hAnsi="PT Sans"/>
          <w:i/>
          <w:sz w:val="22"/>
        </w:rPr>
        <w:t>Freizeit / Veranstaltung</w:t>
      </w:r>
      <w:r w:rsidRPr="003D3314">
        <w:rPr>
          <w:rFonts w:ascii="PT Sans" w:hAnsi="PT Sans"/>
          <w:sz w:val="22"/>
        </w:rPr>
        <w:t xml:space="preserve"> </w:t>
      </w:r>
      <w:r w:rsidR="00000A30" w:rsidRPr="003D3314">
        <w:rPr>
          <w:rFonts w:ascii="PT Sans" w:hAnsi="PT Sans"/>
          <w:sz w:val="22"/>
        </w:rPr>
        <w:t>unserem Kind die oben genannten Medikamente zu den angegebenen Zeiten zu verabreichen.</w:t>
      </w:r>
    </w:p>
    <w:p w14:paraId="4C17B466" w14:textId="77777777" w:rsidR="00000A30" w:rsidRPr="003D3314" w:rsidRDefault="009940C5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Wir sind uns bewusst, dass die </w:t>
      </w:r>
      <w:proofErr w:type="spellStart"/>
      <w:r w:rsidRPr="003D3314">
        <w:rPr>
          <w:rFonts w:ascii="PT Sans" w:hAnsi="PT Sans"/>
          <w:sz w:val="22"/>
        </w:rPr>
        <w:t>LeiterInnen</w:t>
      </w:r>
      <w:proofErr w:type="spellEnd"/>
      <w:r w:rsidR="00000A30" w:rsidRPr="003D3314">
        <w:rPr>
          <w:rFonts w:ascii="PT Sans" w:hAnsi="PT Sans"/>
          <w:sz w:val="22"/>
        </w:rPr>
        <w:t xml:space="preserve"> hierfür Zugriff auf die vorstehenden Daten erhalten.</w:t>
      </w:r>
    </w:p>
    <w:p w14:paraId="260124C2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14EBDF33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</w:t>
      </w:r>
      <w:r w:rsidR="009940C5" w:rsidRPr="003D3314">
        <w:rPr>
          <w:rFonts w:ascii="PT Sans" w:hAnsi="PT Sans"/>
          <w:sz w:val="22"/>
        </w:rPr>
        <w:t>__</w:t>
      </w:r>
      <w:r w:rsidRPr="003D3314">
        <w:rPr>
          <w:rFonts w:ascii="PT Sans" w:hAnsi="PT Sans"/>
          <w:sz w:val="22"/>
        </w:rPr>
        <w:t xml:space="preserve">     </w:t>
      </w:r>
      <w:r w:rsidR="009940C5"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>______________________________________________</w:t>
      </w:r>
    </w:p>
    <w:p w14:paraId="37DE6E43" w14:textId="77777777" w:rsidR="00000A30" w:rsidRPr="003D3314" w:rsidDel="00185024" w:rsidRDefault="00000A30" w:rsidP="00034406">
      <w:pPr>
        <w:rPr>
          <w:del w:id="2" w:author="Köster, Karin" w:date="2022-01-13T09:56:00Z"/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O</w:t>
      </w:r>
      <w:r w:rsidR="009940C5" w:rsidRPr="003D3314">
        <w:rPr>
          <w:rFonts w:ascii="PT Sans" w:hAnsi="PT Sans"/>
          <w:sz w:val="22"/>
        </w:rPr>
        <w:t>rt, Datum</w:t>
      </w:r>
      <w:r w:rsidR="009940C5" w:rsidRPr="003D3314">
        <w:rPr>
          <w:rFonts w:ascii="PT Sans" w:hAnsi="PT Sans"/>
          <w:sz w:val="22"/>
        </w:rPr>
        <w:tab/>
      </w:r>
      <w:r w:rsidR="009940C5" w:rsidRPr="003D3314">
        <w:rPr>
          <w:rFonts w:ascii="PT Sans" w:hAnsi="PT Sans"/>
          <w:sz w:val="22"/>
        </w:rPr>
        <w:tab/>
      </w:r>
      <w:r w:rsidR="009940C5" w:rsidRPr="003D3314">
        <w:rPr>
          <w:rFonts w:ascii="PT Sans" w:hAnsi="PT Sans"/>
          <w:sz w:val="22"/>
        </w:rPr>
        <w:tab/>
        <w:t>Unterschrift der</w:t>
      </w:r>
      <w:r w:rsidRPr="003D3314">
        <w:rPr>
          <w:rFonts w:ascii="PT Sans" w:hAnsi="PT Sans"/>
          <w:sz w:val="22"/>
        </w:rPr>
        <w:t xml:space="preserve"> Erziehungsberechtigen</w:t>
      </w:r>
      <w:bookmarkStart w:id="3" w:name="_GoBack"/>
      <w:bookmarkEnd w:id="3"/>
    </w:p>
    <w:p w14:paraId="7C090B8E" w14:textId="77777777" w:rsidR="00000A30" w:rsidRPr="003D3314" w:rsidRDefault="00000A30" w:rsidP="00136802">
      <w:pPr>
        <w:rPr>
          <w:rFonts w:ascii="PT Sans" w:hAnsi="PT Sans"/>
          <w:sz w:val="22"/>
        </w:rPr>
      </w:pPr>
    </w:p>
    <w:sectPr w:rsidR="00000A30" w:rsidRPr="003D3314" w:rsidSect="00F44F1A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öster, Karin">
    <w15:presenceInfo w15:providerId="AD" w15:userId="S-1-5-21-552025751-2588990943-2328247120-4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35A8E69-3A75-4854-A322-89F401AFDAF5}"/>
    <w:docVar w:name="dgnword-eventsink" w:val="336610672"/>
  </w:docVars>
  <w:rsids>
    <w:rsidRoot w:val="00034406"/>
    <w:rsid w:val="00000A30"/>
    <w:rsid w:val="00034406"/>
    <w:rsid w:val="000D66F0"/>
    <w:rsid w:val="00136802"/>
    <w:rsid w:val="00143E01"/>
    <w:rsid w:val="00152883"/>
    <w:rsid w:val="00185024"/>
    <w:rsid w:val="003600F7"/>
    <w:rsid w:val="003C330E"/>
    <w:rsid w:val="003D3314"/>
    <w:rsid w:val="003E1DF3"/>
    <w:rsid w:val="003E4FB9"/>
    <w:rsid w:val="004B0DF9"/>
    <w:rsid w:val="00550BC9"/>
    <w:rsid w:val="00586E39"/>
    <w:rsid w:val="00693912"/>
    <w:rsid w:val="009940C5"/>
    <w:rsid w:val="00C92828"/>
    <w:rsid w:val="00DA3C2D"/>
    <w:rsid w:val="00EC5986"/>
    <w:rsid w:val="00F26C2B"/>
    <w:rsid w:val="00F44F1A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F729"/>
  <w15:docId w15:val="{F57344E7-BDAF-4AA1-86D8-91274C9D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F1A"/>
    <w:rPr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314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31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Auszufüllen vom/von der behandelnden Arzt / Ärztin:</vt:lpstr>
    </vt:vector>
  </TitlesOfParts>
  <Company>Bistum-Essen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Auszufüllen vom/von der behandelnden Arzt / Ärztin:</dc:title>
  <dc:subject/>
  <dc:creator>Backes, Jochen</dc:creator>
  <cp:keywords/>
  <dc:description/>
  <cp:lastModifiedBy>Köster, Karin</cp:lastModifiedBy>
  <cp:revision>2</cp:revision>
  <dcterms:created xsi:type="dcterms:W3CDTF">2022-01-13T08:57:00Z</dcterms:created>
  <dcterms:modified xsi:type="dcterms:W3CDTF">2022-01-13T08:57:00Z</dcterms:modified>
</cp:coreProperties>
</file>